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553D" w14:textId="3DD70342" w:rsidR="00C744EA" w:rsidRPr="00DB26AA" w:rsidRDefault="006843DF" w:rsidP="004356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26AA">
        <w:rPr>
          <w:rFonts w:ascii="Times New Roman" w:hAnsi="Times New Roman" w:cs="Times New Roman"/>
          <w:b/>
          <w:sz w:val="24"/>
          <w:szCs w:val="24"/>
        </w:rPr>
        <w:t>Restate</w:t>
      </w:r>
      <w:r w:rsidR="00C744EA" w:rsidRPr="00DB26AA">
        <w:rPr>
          <w:rFonts w:ascii="Times New Roman" w:hAnsi="Times New Roman" w:cs="Times New Roman"/>
          <w:b/>
          <w:sz w:val="24"/>
          <w:szCs w:val="24"/>
        </w:rPr>
        <w:t xml:space="preserve"> the goals for the mentor and mentee from the </w:t>
      </w:r>
      <w:r w:rsidRPr="00DB26AA">
        <w:rPr>
          <w:rFonts w:ascii="Times New Roman" w:hAnsi="Times New Roman" w:cs="Times New Roman"/>
          <w:b/>
          <w:sz w:val="24"/>
          <w:szCs w:val="24"/>
        </w:rPr>
        <w:t xml:space="preserve">mentor and junior researcher statements </w:t>
      </w:r>
      <w:r w:rsidR="00C744EA" w:rsidRPr="00DB2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424142617"/>
        <w:placeholder>
          <w:docPart w:val="DefaultPlaceholder_-1854013440"/>
        </w:placeholder>
        <w:showingPlcHdr/>
      </w:sdtPr>
      <w:sdtContent>
        <w:p w14:paraId="01DCF3E9" w14:textId="77777777" w:rsidR="00C744EA" w:rsidRPr="00DB26AA" w:rsidRDefault="00C744EA" w:rsidP="004356E9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B26A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485D098" w14:textId="77777777" w:rsidR="004356E9" w:rsidRPr="00DB26AA" w:rsidRDefault="004356E9" w:rsidP="004356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A00B5E" w14:textId="0110C037" w:rsidR="006843DF" w:rsidRPr="00DB26AA" w:rsidRDefault="00C744EA" w:rsidP="004356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6AA">
        <w:rPr>
          <w:rFonts w:ascii="Times New Roman" w:hAnsi="Times New Roman" w:cs="Times New Roman"/>
          <w:b/>
          <w:sz w:val="24"/>
          <w:szCs w:val="24"/>
        </w:rPr>
        <w:t>Describe the professional development activities for achieving th</w:t>
      </w:r>
      <w:r w:rsidR="00CF0F1E">
        <w:rPr>
          <w:rFonts w:ascii="Times New Roman" w:hAnsi="Times New Roman" w:cs="Times New Roman"/>
          <w:b/>
          <w:sz w:val="24"/>
          <w:szCs w:val="24"/>
        </w:rPr>
        <w:t xml:space="preserve">e </w:t>
      </w:r>
      <w:ins w:id="0" w:author="Melissa Wooten" w:date="2024-08-22T11:01:00Z" w16du:dateUtc="2024-08-22T15:01:00Z">
        <w:r w:rsidR="00CF0F1E">
          <w:rPr>
            <w:rFonts w:ascii="Times New Roman" w:hAnsi="Times New Roman" w:cs="Times New Roman"/>
            <w:b/>
            <w:sz w:val="24"/>
            <w:szCs w:val="24"/>
          </w:rPr>
          <w:t xml:space="preserve">mentor and mentee </w:t>
        </w:r>
      </w:ins>
      <w:del w:id="1" w:author="Melissa Wooten" w:date="2024-08-22T11:01:00Z" w16du:dateUtc="2024-08-22T15:01:00Z">
        <w:r w:rsidR="00CF0F1E" w:rsidDel="00CF0F1E">
          <w:rPr>
            <w:rFonts w:ascii="Times New Roman" w:hAnsi="Times New Roman" w:cs="Times New Roman"/>
            <w:b/>
            <w:sz w:val="24"/>
            <w:szCs w:val="24"/>
          </w:rPr>
          <w:delText>mentor and mentee</w:delText>
        </w:r>
        <w:r w:rsidRPr="00DB26AA" w:rsidDel="00CF0F1E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r w:rsidRPr="00DB26AA">
        <w:rPr>
          <w:rFonts w:ascii="Times New Roman" w:hAnsi="Times New Roman" w:cs="Times New Roman"/>
          <w:b/>
          <w:sz w:val="24"/>
          <w:szCs w:val="24"/>
        </w:rPr>
        <w:t>goals</w:t>
      </w:r>
      <w:del w:id="2" w:author="Melissa Wooten" w:date="2024-08-22T11:01:00Z" w16du:dateUtc="2024-08-22T15:01:00Z">
        <w:r w:rsidR="00CF0F1E" w:rsidDel="00CF0F1E">
          <w:rPr>
            <w:rFonts w:ascii="Times New Roman" w:hAnsi="Times New Roman" w:cs="Times New Roman"/>
            <w:b/>
            <w:sz w:val="24"/>
            <w:szCs w:val="24"/>
          </w:rPr>
          <w:delText>.</w:delText>
        </w:r>
      </w:del>
      <w:r w:rsidR="00CF0F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1205943184"/>
        <w:placeholder>
          <w:docPart w:val="DefaultPlaceholder_-1854013440"/>
        </w:placeholder>
        <w:showingPlcHdr/>
      </w:sdtPr>
      <w:sdtContent>
        <w:p w14:paraId="52E1162D" w14:textId="77777777" w:rsidR="004356E9" w:rsidRPr="00DB26AA" w:rsidRDefault="004356E9" w:rsidP="004356E9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B26A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201C8E19" w14:textId="77777777" w:rsidR="004356E9" w:rsidRPr="00DB26AA" w:rsidRDefault="004356E9" w:rsidP="004356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2840F15" w14:textId="77777777" w:rsidR="006843DF" w:rsidRPr="00DB26AA" w:rsidRDefault="006843DF" w:rsidP="004356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26AA">
        <w:rPr>
          <w:rFonts w:ascii="Times New Roman" w:hAnsi="Times New Roman" w:cs="Times New Roman"/>
          <w:b/>
          <w:sz w:val="24"/>
          <w:szCs w:val="24"/>
        </w:rPr>
        <w:t xml:space="preserve">Describe the research activities for achieving those goals 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437639633"/>
        <w:placeholder>
          <w:docPart w:val="45777D976A1147BCBD58CD438E0A5D9A"/>
        </w:placeholder>
        <w:showingPlcHdr/>
      </w:sdtPr>
      <w:sdtContent>
        <w:p w14:paraId="1F433C5F" w14:textId="77777777" w:rsidR="006843DF" w:rsidRPr="00DB26AA" w:rsidRDefault="006843DF" w:rsidP="006843DF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B26A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716FD4A3" w14:textId="77777777" w:rsidR="006843DF" w:rsidRPr="00DB26AA" w:rsidRDefault="006843DF" w:rsidP="004356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3D7709" w14:textId="77777777" w:rsidR="006843DF" w:rsidRPr="00DB26AA" w:rsidRDefault="006843DF" w:rsidP="004356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26AA">
        <w:rPr>
          <w:rFonts w:ascii="Times New Roman" w:hAnsi="Times New Roman" w:cs="Times New Roman"/>
          <w:b/>
          <w:sz w:val="24"/>
          <w:szCs w:val="24"/>
        </w:rPr>
        <w:t>Discuss the relational aspects of your mentoring relationship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49194340"/>
        <w:placeholder>
          <w:docPart w:val="A07CE836BFFF43E3A4906CEBFE327C74"/>
        </w:placeholder>
        <w:showingPlcHdr/>
      </w:sdtPr>
      <w:sdtContent>
        <w:p w14:paraId="530C7DFE" w14:textId="77777777" w:rsidR="006843DF" w:rsidRPr="00DB26AA" w:rsidRDefault="006843DF" w:rsidP="006843DF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B26A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214A5E6E" w14:textId="77777777" w:rsidR="006843DF" w:rsidRPr="00DB26AA" w:rsidRDefault="006843DF" w:rsidP="004356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D155DAE" w14:textId="77777777" w:rsidR="00925F97" w:rsidRPr="00DB26AA" w:rsidRDefault="00925F97" w:rsidP="00925F9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26AA">
        <w:rPr>
          <w:rFonts w:ascii="Times New Roman" w:hAnsi="Times New Roman" w:cs="Times New Roman"/>
          <w:b/>
          <w:sz w:val="24"/>
          <w:szCs w:val="24"/>
        </w:rPr>
        <w:t>Include a detailed workplan and timeline, including meeting schedule, training or coursework, publication submissions, etc.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199054047"/>
        <w:placeholder>
          <w:docPart w:val="0A0ADCD039C64299A2A54AF538C83320"/>
        </w:placeholder>
        <w:showingPlcHdr/>
      </w:sdtPr>
      <w:sdtContent>
        <w:p w14:paraId="77B7AD21" w14:textId="77777777" w:rsidR="0052211D" w:rsidRPr="00DB26AA" w:rsidRDefault="0052211D" w:rsidP="0052211D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B26A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5C79D1C8" w14:textId="77777777" w:rsidR="00925F97" w:rsidRPr="00DB26AA" w:rsidRDefault="00925F97" w:rsidP="00F12A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871DD2B" w14:textId="77777777" w:rsidR="00925F97" w:rsidRPr="00DB26AA" w:rsidRDefault="00925F97" w:rsidP="004356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33E8998" w14:textId="77777777" w:rsidR="006843DF" w:rsidRPr="00DB26AA" w:rsidRDefault="006843DF" w:rsidP="004356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843DF" w:rsidRPr="00DB26AA" w:rsidSect="00DB26AA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A43A9" w14:textId="77777777" w:rsidR="007145CB" w:rsidRDefault="007145CB" w:rsidP="003075E3">
      <w:pPr>
        <w:spacing w:after="0" w:line="240" w:lineRule="auto"/>
      </w:pPr>
      <w:r>
        <w:separator/>
      </w:r>
    </w:p>
  </w:endnote>
  <w:endnote w:type="continuationSeparator" w:id="0">
    <w:p w14:paraId="715AA97D" w14:textId="77777777" w:rsidR="007145CB" w:rsidRDefault="007145CB" w:rsidP="0030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0844D" w14:textId="77777777" w:rsidR="007145CB" w:rsidRDefault="007145CB" w:rsidP="003075E3">
      <w:pPr>
        <w:spacing w:after="0" w:line="240" w:lineRule="auto"/>
      </w:pPr>
      <w:r>
        <w:separator/>
      </w:r>
    </w:p>
  </w:footnote>
  <w:footnote w:type="continuationSeparator" w:id="0">
    <w:p w14:paraId="0AC0E1CF" w14:textId="77777777" w:rsidR="007145CB" w:rsidRDefault="007145CB" w:rsidP="0030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57A4" w14:textId="0A6D975E" w:rsidR="003075E3" w:rsidRPr="00DB26AA" w:rsidRDefault="00C744EA" w:rsidP="00DB26AA">
    <w:pPr>
      <w:tabs>
        <w:tab w:val="left" w:pos="0"/>
      </w:tabs>
      <w:ind w:left="-720" w:right="-720"/>
      <w:jc w:val="center"/>
      <w:rPr>
        <w:rFonts w:ascii="Times New Roman" w:hAnsi="Times New Roman" w:cs="Times New Roman"/>
        <w:b/>
        <w:caps/>
        <w:sz w:val="24"/>
        <w:szCs w:val="24"/>
      </w:rPr>
    </w:pPr>
    <w:del w:id="3" w:author="Melissa Wooten" w:date="2024-08-22T11:01:00Z" w16du:dateUtc="2024-08-22T15:01:00Z">
      <w:r w:rsidRPr="00DB26AA" w:rsidDel="00CF0F1E">
        <w:rPr>
          <w:rFonts w:ascii="Times New Roman" w:hAnsi="Times New Roman" w:cs="Times New Roman"/>
          <w:b/>
          <w:caps/>
          <w:sz w:val="24"/>
          <w:szCs w:val="24"/>
        </w:rPr>
        <w:delText xml:space="preserve">Mentoring </w:delText>
      </w:r>
    </w:del>
    <w:ins w:id="4" w:author="Melissa Wooten" w:date="2024-08-22T11:01:00Z" w16du:dateUtc="2024-08-22T15:01:00Z">
      <w:r w:rsidR="00CF0F1E">
        <w:rPr>
          <w:rFonts w:ascii="Times New Roman" w:hAnsi="Times New Roman" w:cs="Times New Roman"/>
          <w:b/>
          <w:caps/>
          <w:sz w:val="24"/>
          <w:szCs w:val="24"/>
        </w:rPr>
        <w:t>Professional development</w:t>
      </w:r>
      <w:r w:rsidR="00CF0F1E" w:rsidRPr="00DB26A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ins>
    <w:r w:rsidRPr="00DB26AA">
      <w:rPr>
        <w:rFonts w:ascii="Times New Roman" w:hAnsi="Times New Roman" w:cs="Times New Roman"/>
        <w:b/>
        <w:caps/>
        <w:sz w:val="24"/>
        <w:szCs w:val="24"/>
      </w:rPr>
      <w:t>and research plan</w:t>
    </w:r>
    <w:r w:rsidR="003075E3" w:rsidRPr="00DB26AA">
      <w:rPr>
        <w:rFonts w:ascii="Times New Roman" w:hAnsi="Times New Roman" w:cs="Times New Roman"/>
        <w:b/>
        <w:caps/>
        <w:sz w:val="24"/>
        <w:szCs w:val="24"/>
      </w:rPr>
      <w:t xml:space="preserve"> </w:t>
    </w:r>
    <w:r w:rsidR="00492DAE" w:rsidRPr="00DB26AA">
      <w:rPr>
        <w:rFonts w:ascii="Times New Roman" w:hAnsi="Times New Roman" w:cs="Times New Roman"/>
        <w:b/>
        <w:caps/>
        <w:sz w:val="24"/>
        <w:szCs w:val="24"/>
      </w:rPr>
      <w:t>(</w:t>
    </w:r>
    <w:r w:rsidRPr="00DB26AA">
      <w:rPr>
        <w:rFonts w:ascii="Times New Roman" w:hAnsi="Times New Roman" w:cs="Times New Roman"/>
        <w:b/>
        <w:caps/>
        <w:sz w:val="24"/>
        <w:szCs w:val="24"/>
      </w:rPr>
      <w:t>six page maximum</w:t>
    </w:r>
    <w:r w:rsidR="00492DAE" w:rsidRPr="00DB26AA">
      <w:rPr>
        <w:rFonts w:ascii="Times New Roman" w:hAnsi="Times New Roman" w:cs="Times New Roman"/>
        <w:b/>
        <w:caps/>
        <w:sz w:val="24"/>
        <w:szCs w:val="24"/>
      </w:rPr>
      <w:t>)</w:t>
    </w:r>
  </w:p>
  <w:p w14:paraId="15AF5403" w14:textId="77777777" w:rsidR="00DB26AA" w:rsidRDefault="003075E3" w:rsidP="00DB26AA">
    <w:pPr>
      <w:tabs>
        <w:tab w:val="left" w:pos="0"/>
        <w:tab w:val="center" w:pos="5400"/>
        <w:tab w:val="right" w:pos="10800"/>
      </w:tabs>
      <w:spacing w:after="0" w:line="240" w:lineRule="auto"/>
      <w:ind w:left="-720" w:right="-720"/>
      <w:jc w:val="center"/>
      <w:rPr>
        <w:rFonts w:ascii="Times New Roman" w:hAnsi="Times New Roman" w:cs="Times New Roman"/>
        <w:b/>
        <w:caps/>
        <w:sz w:val="24"/>
        <w:szCs w:val="24"/>
      </w:rPr>
    </w:pPr>
    <w:r w:rsidRPr="00DB26AA">
      <w:rPr>
        <w:rFonts w:ascii="Times New Roman" w:hAnsi="Times New Roman" w:cs="Times New Roman"/>
        <w:b/>
        <w:caps/>
        <w:sz w:val="24"/>
        <w:szCs w:val="24"/>
      </w:rPr>
      <w:t xml:space="preserve">Please refer to Guide for Detailed information regarding </w:t>
    </w:r>
  </w:p>
  <w:p w14:paraId="06D703A0" w14:textId="16D71F11" w:rsidR="003075E3" w:rsidRDefault="003075E3" w:rsidP="00DB26AA">
    <w:pPr>
      <w:tabs>
        <w:tab w:val="left" w:pos="0"/>
        <w:tab w:val="center" w:pos="5400"/>
        <w:tab w:val="right" w:pos="10800"/>
      </w:tabs>
      <w:spacing w:after="0" w:line="240" w:lineRule="auto"/>
      <w:ind w:left="-720" w:right="-720"/>
      <w:jc w:val="center"/>
      <w:rPr>
        <w:rFonts w:ascii="Times New Roman" w:hAnsi="Times New Roman" w:cs="Times New Roman"/>
        <w:b/>
        <w:caps/>
        <w:sz w:val="24"/>
        <w:szCs w:val="24"/>
      </w:rPr>
    </w:pPr>
    <w:r w:rsidRPr="00DB26AA">
      <w:rPr>
        <w:rFonts w:ascii="Times New Roman" w:hAnsi="Times New Roman" w:cs="Times New Roman"/>
        <w:b/>
        <w:caps/>
        <w:sz w:val="24"/>
        <w:szCs w:val="24"/>
      </w:rPr>
      <w:t>filling out this form</w:t>
    </w:r>
  </w:p>
  <w:p w14:paraId="55CF872F" w14:textId="77777777" w:rsidR="00DB26AA" w:rsidRPr="00DB26AA" w:rsidRDefault="00DB26AA" w:rsidP="00DB26AA">
    <w:pPr>
      <w:tabs>
        <w:tab w:val="left" w:pos="0"/>
        <w:tab w:val="center" w:pos="5400"/>
        <w:tab w:val="right" w:pos="10800"/>
      </w:tabs>
      <w:spacing w:after="0" w:line="240" w:lineRule="auto"/>
      <w:ind w:left="-720" w:right="-720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AEE2" w14:textId="77777777" w:rsidR="00C744EA" w:rsidRDefault="00C744EA" w:rsidP="00492DAE">
    <w:pPr>
      <w:tabs>
        <w:tab w:val="left" w:pos="0"/>
      </w:tabs>
      <w:jc w:val="center"/>
      <w:rPr>
        <w:b/>
        <w:caps/>
        <w:sz w:val="24"/>
        <w:szCs w:val="24"/>
      </w:rPr>
    </w:pPr>
    <w:r w:rsidRPr="00C744EA">
      <w:rPr>
        <w:b/>
        <w:caps/>
        <w:sz w:val="24"/>
        <w:szCs w:val="24"/>
      </w:rPr>
      <w:t xml:space="preserve">Mentoring and research plan </w:t>
    </w:r>
    <w:r>
      <w:rPr>
        <w:b/>
        <w:caps/>
        <w:sz w:val="24"/>
        <w:szCs w:val="24"/>
      </w:rPr>
      <w:t>(six page maximum)</w:t>
    </w:r>
  </w:p>
  <w:p w14:paraId="1810F0B8" w14:textId="77777777" w:rsidR="00492DAE" w:rsidRDefault="00492DAE" w:rsidP="00492DAE">
    <w:pPr>
      <w:tabs>
        <w:tab w:val="left" w:pos="0"/>
      </w:tabs>
      <w:jc w:val="center"/>
    </w:pPr>
    <w:r w:rsidRPr="00FB18B8">
      <w:rPr>
        <w:b/>
        <w:caps/>
        <w:sz w:val="24"/>
        <w:szCs w:val="24"/>
      </w:rPr>
      <w:t>Please refer to Guide for Detailed information regarding filling out this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175D4"/>
    <w:multiLevelType w:val="hybridMultilevel"/>
    <w:tmpl w:val="4F8E6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11843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lissa Wooten">
    <w15:presenceInfo w15:providerId="AD" w15:userId="S::mwooten@wtgrantfdn.org::6670461d-eea0-4817-80d9-d949510c34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E3"/>
    <w:rsid w:val="001C12D2"/>
    <w:rsid w:val="0021112B"/>
    <w:rsid w:val="003075E3"/>
    <w:rsid w:val="00324CBF"/>
    <w:rsid w:val="003C167C"/>
    <w:rsid w:val="004356E9"/>
    <w:rsid w:val="00492DAE"/>
    <w:rsid w:val="0052211D"/>
    <w:rsid w:val="006843DF"/>
    <w:rsid w:val="006A2AE2"/>
    <w:rsid w:val="006D372E"/>
    <w:rsid w:val="007145CB"/>
    <w:rsid w:val="007A0611"/>
    <w:rsid w:val="00925F97"/>
    <w:rsid w:val="00AD76C7"/>
    <w:rsid w:val="00B65233"/>
    <w:rsid w:val="00C744EA"/>
    <w:rsid w:val="00CF0F1E"/>
    <w:rsid w:val="00DB26AA"/>
    <w:rsid w:val="00E73350"/>
    <w:rsid w:val="00F1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5D65A"/>
  <w15:chartTrackingRefBased/>
  <w15:docId w15:val="{17D63F33-5359-467C-97DB-F24CF4F6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5E3"/>
  </w:style>
  <w:style w:type="paragraph" w:styleId="Footer">
    <w:name w:val="footer"/>
    <w:basedOn w:val="Normal"/>
    <w:link w:val="FooterChar"/>
    <w:uiPriority w:val="99"/>
    <w:unhideWhenUsed/>
    <w:rsid w:val="0030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5E3"/>
  </w:style>
  <w:style w:type="character" w:styleId="PlaceholderText">
    <w:name w:val="Placeholder Text"/>
    <w:basedOn w:val="DefaultParagraphFont"/>
    <w:uiPriority w:val="99"/>
    <w:semiHidden/>
    <w:rsid w:val="006A2A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9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F0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7E2B-BDF2-4262-A67B-892FDA925156}"/>
      </w:docPartPr>
      <w:docPartBody>
        <w:p w:rsidR="00FE4095" w:rsidRDefault="002D6A8E">
          <w:r w:rsidRPr="00156A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77D976A1147BCBD58CD438E0A5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192DF-EF0D-4DE6-AF0C-F8A3AE87B56B}"/>
      </w:docPartPr>
      <w:docPartBody>
        <w:p w:rsidR="00082C66" w:rsidRDefault="00FE4095" w:rsidP="00FE4095">
          <w:pPr>
            <w:pStyle w:val="45777D976A1147BCBD58CD438E0A5D9A"/>
          </w:pPr>
          <w:r w:rsidRPr="00156A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CE836BFFF43E3A4906CEBFE327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D960-6FE3-4719-96D4-D0C5BCD9900B}"/>
      </w:docPartPr>
      <w:docPartBody>
        <w:p w:rsidR="00082C66" w:rsidRDefault="00FE4095" w:rsidP="00FE4095">
          <w:pPr>
            <w:pStyle w:val="A07CE836BFFF43E3A4906CEBFE327C74"/>
          </w:pPr>
          <w:r w:rsidRPr="00156A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ADCD039C64299A2A54AF538C8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666F-B55E-42BA-9F1B-7DCC180441D0}"/>
      </w:docPartPr>
      <w:docPartBody>
        <w:p w:rsidR="00511299" w:rsidRDefault="00082C66" w:rsidP="00082C66">
          <w:pPr>
            <w:pStyle w:val="0A0ADCD039C64299A2A54AF538C83320"/>
          </w:pPr>
          <w:r w:rsidRPr="00156A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8E"/>
    <w:rsid w:val="00082C66"/>
    <w:rsid w:val="002D6A8E"/>
    <w:rsid w:val="00511299"/>
    <w:rsid w:val="00AD76C7"/>
    <w:rsid w:val="00B82338"/>
    <w:rsid w:val="00E73350"/>
    <w:rsid w:val="00E82BB1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C66"/>
    <w:rPr>
      <w:color w:val="808080"/>
    </w:rPr>
  </w:style>
  <w:style w:type="paragraph" w:customStyle="1" w:styleId="45777D976A1147BCBD58CD438E0A5D9A">
    <w:name w:val="45777D976A1147BCBD58CD438E0A5D9A"/>
    <w:rsid w:val="00FE4095"/>
  </w:style>
  <w:style w:type="paragraph" w:customStyle="1" w:styleId="A07CE836BFFF43E3A4906CEBFE327C74">
    <w:name w:val="A07CE836BFFF43E3A4906CEBFE327C74"/>
    <w:rsid w:val="00FE4095"/>
  </w:style>
  <w:style w:type="paragraph" w:customStyle="1" w:styleId="0A0ADCD039C64299A2A54AF538C83320">
    <w:name w:val="0A0ADCD039C64299A2A54AF538C83320"/>
    <w:rsid w:val="00082C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8B52-9A50-4308-89A5-5A2EC81C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Denton</dc:creator>
  <cp:keywords/>
  <dc:description/>
  <cp:lastModifiedBy>Billy Hunter</cp:lastModifiedBy>
  <cp:revision>2</cp:revision>
  <dcterms:created xsi:type="dcterms:W3CDTF">2024-09-25T15:14:00Z</dcterms:created>
  <dcterms:modified xsi:type="dcterms:W3CDTF">2024-09-25T15:14:00Z</dcterms:modified>
</cp:coreProperties>
</file>